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附件三：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</w:rPr>
        <w:t>报价明细表（含税费）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/>
        </w:rPr>
        <w:t>（第二次更正）</w:t>
      </w:r>
    </w:p>
    <w:p>
      <w:pPr>
        <w:pStyle w:val="4"/>
        <w:spacing w:before="0" w:after="0" w:line="36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报价明细表（含税费）</w:t>
      </w:r>
      <w:bookmarkStart w:id="0" w:name="_GoBack"/>
      <w:bookmarkEnd w:id="0"/>
    </w:p>
    <w:p>
      <w:pPr>
        <w:numPr>
          <w:ins w:id="0" w:author="翁侦华" w:date="2022-03-28T18:17:36Z"/>
        </w:numPr>
        <w:spacing w:line="360" w:lineRule="auto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highlight w:val="none"/>
          <w:u w:val="single"/>
        </w:rPr>
        <w:t>本表将有可能在中标公告中公开，请投标人仔细填写</w:t>
      </w:r>
    </w:p>
    <w:p>
      <w:pPr>
        <w:widowControl w:val="0"/>
        <w:numPr>
          <w:ilvl w:val="0"/>
          <w:numId w:val="0"/>
        </w:numPr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项目名称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 xml:space="preserve">：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项目编号：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[货币单位：人民币元]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1、珠江涌</w:t>
      </w:r>
    </w:p>
    <w:tbl>
      <w:tblPr>
        <w:tblStyle w:val="19"/>
        <w:tblW w:w="10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2570"/>
        <w:gridCol w:w="700"/>
        <w:gridCol w:w="1177"/>
        <w:gridCol w:w="1323"/>
        <w:gridCol w:w="1160"/>
        <w:gridCol w:w="1204"/>
        <w:gridCol w:w="1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</w:t>
            </w:r>
            <w:r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（年）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本田排水渠至东苑西门桥段堤岸绿化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7758.4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东苑西门桥至黄埔东路西岸段堤岸绿化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5282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东苑小区西门桥至黄埔东路东岸段堤岸绿化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12323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黄埔东路至蟹山公司铁路桥段堤岸绿化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珠江前航道段堤岸绿化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本田排水渠至东苑西门桥段人行道保洁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4412.5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3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3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东苑西门桥至黄埔东路西岸段人行道保洁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蟹山公园铁路桥至涌口段人行道保洁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178.2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东苑小区西门桥至黄埔东路东岸段人行道保洁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2956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黄埔东路至蟹山公司铁路桥两岸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343.2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珠江前航道段人行道保洁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</w:rPr>
              <w:t>珠江涌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计（元）：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、深涌</w:t>
      </w:r>
    </w:p>
    <w:tbl>
      <w:tblPr>
        <w:tblStyle w:val="19"/>
        <w:tblW w:w="10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537"/>
        <w:gridCol w:w="720"/>
        <w:gridCol w:w="1214"/>
        <w:gridCol w:w="1296"/>
        <w:gridCol w:w="1140"/>
        <w:gridCol w:w="1174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9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深涌北支涌（含深涌北支分涌）堤岸绿化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9596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深涌南支涌（含深涌南支分涌）堤岸绿化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28030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深涌左支涌堤岸绿化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15360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1号湿地公园堤岸绿化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21000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深涌北支涌（含深涌北支分涌）人行道保洁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8042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深涌南支涌（含深涌南支分涌）人行道保洁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10565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深涌主涌人行道保洁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深涌左支涌人行道保洁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7274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1号湿地公园人行道保洁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1450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2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u w:val="none"/>
              </w:rPr>
              <w:t>深涌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、本田排水渠</w:t>
      </w:r>
    </w:p>
    <w:tbl>
      <w:tblPr>
        <w:tblStyle w:val="19"/>
        <w:tblW w:w="10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530"/>
        <w:gridCol w:w="740"/>
        <w:gridCol w:w="1200"/>
        <w:gridCol w:w="1300"/>
        <w:gridCol w:w="1140"/>
        <w:gridCol w:w="1086"/>
        <w:gridCol w:w="1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全河段堤岸绿化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11749.52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全河段人行道保洁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本田排水渠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、下沙涌</w:t>
      </w:r>
    </w:p>
    <w:tbl>
      <w:tblPr>
        <w:tblStyle w:val="19"/>
        <w:tblW w:w="10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460"/>
        <w:gridCol w:w="730"/>
        <w:gridCol w:w="1200"/>
        <w:gridCol w:w="1310"/>
        <w:gridCol w:w="1130"/>
        <w:gridCol w:w="1177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67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3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17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98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黄埔公园东门至乌涌段堤岸绿化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1661.42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生态浮岛水生植物养护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黄埔公园东门至乌涌段人行道保洁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216.45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68" w:type="dxa"/>
            <w:gridSpan w:val="8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下沙涌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、三戽涌</w:t>
      </w:r>
    </w:p>
    <w:tbl>
      <w:tblPr>
        <w:tblStyle w:val="19"/>
        <w:tblW w:w="10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443"/>
        <w:gridCol w:w="720"/>
        <w:gridCol w:w="1200"/>
        <w:gridCol w:w="1330"/>
        <w:gridCol w:w="1110"/>
        <w:gridCol w:w="1113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三戽涌堤岸绿化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三戽涌人行道保洁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4480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三戽涌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、文涌</w:t>
      </w:r>
    </w:p>
    <w:tbl>
      <w:tblPr>
        <w:tblStyle w:val="19"/>
        <w:tblW w:w="10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351"/>
        <w:gridCol w:w="720"/>
        <w:gridCol w:w="1220"/>
        <w:gridCol w:w="1310"/>
        <w:gridCol w:w="1130"/>
        <w:gridCol w:w="1122"/>
        <w:gridCol w:w="1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7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97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106889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文涌改道堤岸绿化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7280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文冲太婆山支涌堤岸绿化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敬业路至石化桥底堤岸绿化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37668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号）的要求，按道路三级标准执行。自2023年6月1日起计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文涌改道段人行道保洁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太婆山支涌段人行道保洁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敬业路至石化桥底段人行道保洁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1581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文涌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、文涌支涌</w:t>
      </w:r>
    </w:p>
    <w:tbl>
      <w:tblPr>
        <w:tblStyle w:val="19"/>
        <w:tblW w:w="10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330"/>
        <w:gridCol w:w="720"/>
        <w:gridCol w:w="1240"/>
        <w:gridCol w:w="1300"/>
        <w:gridCol w:w="1140"/>
        <w:gridCol w:w="1620"/>
        <w:gridCol w:w="1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投示单价（元）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全河段人行道保洁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5527.76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文涌支涌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合计（元）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、双岗涌</w:t>
      </w:r>
    </w:p>
    <w:tbl>
      <w:tblPr>
        <w:tblStyle w:val="19"/>
        <w:tblW w:w="10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10"/>
        <w:gridCol w:w="710"/>
        <w:gridCol w:w="1270"/>
        <w:gridCol w:w="1290"/>
        <w:gridCol w:w="1150"/>
        <w:gridCol w:w="1581"/>
        <w:gridCol w:w="1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双岗涌堤岸绿化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沙浦支涌段堤岸绿化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双岗涌人行道保洁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双岗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涌合计（元）：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、庙头涌</w:t>
      </w:r>
    </w:p>
    <w:tbl>
      <w:tblPr>
        <w:tblStyle w:val="19"/>
        <w:tblW w:w="10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10"/>
        <w:gridCol w:w="720"/>
        <w:gridCol w:w="1250"/>
        <w:gridCol w:w="1310"/>
        <w:gridCol w:w="1140"/>
        <w:gridCol w:w="1547"/>
        <w:gridCol w:w="1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黄埔东路上游段堤岸绿化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33982.12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南海神庙段堤岸绿化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12550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黄埔东路上游段人行道保洁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15951.99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庙头涌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合计（元）:</w:t>
            </w:r>
          </w:p>
        </w:tc>
      </w:tr>
    </w:tbl>
    <w:p>
      <w:pPr>
        <w:numPr>
          <w:ilvl w:val="-1"/>
          <w:numId w:val="0"/>
        </w:numPr>
        <w:ind w:left="0" w:firstLine="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10、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庙头涌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eastAsia="zh-CN"/>
        </w:rPr>
        <w:t>（新增）</w:t>
      </w:r>
    </w:p>
    <w:tbl>
      <w:tblPr>
        <w:tblStyle w:val="19"/>
        <w:tblW w:w="107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10"/>
        <w:gridCol w:w="720"/>
        <w:gridCol w:w="1250"/>
        <w:gridCol w:w="1310"/>
        <w:gridCol w:w="1140"/>
        <w:gridCol w:w="1497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庙头涌人工湖堤岸绿化（新增）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3769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庙头水闸段堤岸绿化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1362.15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庙头水闸段人行道保洁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1263.89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月1日起计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庙头涌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（新增）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、南湾涌</w:t>
      </w:r>
    </w:p>
    <w:tbl>
      <w:tblPr>
        <w:tblStyle w:val="19"/>
        <w:tblW w:w="109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290"/>
        <w:gridCol w:w="750"/>
        <w:gridCol w:w="1250"/>
        <w:gridCol w:w="1310"/>
        <w:gridCol w:w="1130"/>
        <w:gridCol w:w="1621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主涌段堤岸绿化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12418.87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夏园人工湖堤岸绿化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11737.45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夏园文体公园堤岸绿化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1274.5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主涌段人行道保洁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6494.76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夏园人工湖人行道保洁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9311.6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夏园文体公园人行道保洁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3600.06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南湾涌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、西滘河</w:t>
      </w:r>
    </w:p>
    <w:tbl>
      <w:tblPr>
        <w:tblStyle w:val="19"/>
        <w:tblW w:w="10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320"/>
        <w:gridCol w:w="750"/>
        <w:gridCol w:w="1240"/>
        <w:gridCol w:w="1320"/>
        <w:gridCol w:w="1199"/>
        <w:gridCol w:w="1578"/>
        <w:gridCol w:w="1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西滘河人行道保洁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西滘河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、米塔涌</w:t>
      </w:r>
    </w:p>
    <w:tbl>
      <w:tblPr>
        <w:tblStyle w:val="19"/>
        <w:tblW w:w="10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30"/>
        <w:gridCol w:w="730"/>
        <w:gridCol w:w="1230"/>
        <w:gridCol w:w="1350"/>
        <w:gridCol w:w="1195"/>
        <w:gridCol w:w="1525"/>
        <w:gridCol w:w="17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米塔涌堤岸绿化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5969.8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米塔涌人行道保洁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2.918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号）的要求，按道路三级标准执行。自2022年7月1日起计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米塔涌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沙步涌</w:t>
      </w:r>
    </w:p>
    <w:tbl>
      <w:tblPr>
        <w:tblStyle w:val="19"/>
        <w:tblW w:w="10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40"/>
        <w:gridCol w:w="760"/>
        <w:gridCol w:w="1200"/>
        <w:gridCol w:w="1350"/>
        <w:gridCol w:w="1143"/>
        <w:gridCol w:w="1538"/>
        <w:gridCol w:w="1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沙步涌（出口段）堤岸绿化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3167.3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小唐前街至沙步五横路堤岸绿化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沙步涌（黄埔东路至沙步一横路）堤岸绿化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3753.45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沙涌、沙步涌新增项目堤岸绿化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沙步涌（出口段）人行道保洁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小唐前街至沙步五横路人行道保洁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3055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沙步涌（黄埔东路至沙步一横路）人行道保洁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2758.06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鹿步大路至沙步友谊路人行道保洁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沙涌、沙步涌新增项目人行道保洁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沙步涌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沙涌</w:t>
      </w:r>
    </w:p>
    <w:tbl>
      <w:tblPr>
        <w:tblStyle w:val="19"/>
        <w:tblW w:w="10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40"/>
        <w:gridCol w:w="780"/>
        <w:gridCol w:w="1210"/>
        <w:gridCol w:w="1320"/>
        <w:gridCol w:w="1170"/>
        <w:gridCol w:w="1458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5509.34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2714.08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沙涌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金紫涌</w:t>
      </w:r>
    </w:p>
    <w:tbl>
      <w:tblPr>
        <w:tblStyle w:val="19"/>
        <w:tblW w:w="108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350"/>
        <w:gridCol w:w="780"/>
        <w:gridCol w:w="1200"/>
        <w:gridCol w:w="1340"/>
        <w:gridCol w:w="1180"/>
        <w:gridCol w:w="1518"/>
        <w:gridCol w:w="1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金紫涌堤岸绿化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39725.84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民宅贯通连廊段堤岸绿化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1094.34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金紫涌人行道保洁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14060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民宅贯通连廊段人行道保洁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501.55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金紫涌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宏岗河</w:t>
      </w:r>
    </w:p>
    <w:tbl>
      <w:tblPr>
        <w:tblStyle w:val="19"/>
        <w:tblW w:w="10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360"/>
        <w:gridCol w:w="790"/>
        <w:gridCol w:w="1210"/>
        <w:gridCol w:w="1310"/>
        <w:gridCol w:w="1190"/>
        <w:gridCol w:w="1441"/>
        <w:gridCol w:w="1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宏岗河堤岸绿化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16914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宏岗河人行道保洁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6828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宏岗河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鹤子坦涌</w:t>
      </w:r>
    </w:p>
    <w:tbl>
      <w:tblPr>
        <w:tblStyle w:val="19"/>
        <w:tblW w:w="106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350"/>
        <w:gridCol w:w="790"/>
        <w:gridCol w:w="1210"/>
        <w:gridCol w:w="1290"/>
        <w:gridCol w:w="1190"/>
        <w:gridCol w:w="1464"/>
        <w:gridCol w:w="1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鹤子坦堤岸绿化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21745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鹤子坦人行道保洁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鹤子坦涌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墩头涌</w:t>
      </w:r>
    </w:p>
    <w:tbl>
      <w:tblPr>
        <w:tblStyle w:val="19"/>
        <w:tblW w:w="10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53"/>
        <w:gridCol w:w="770"/>
        <w:gridCol w:w="1220"/>
        <w:gridCol w:w="1280"/>
        <w:gridCol w:w="1210"/>
        <w:gridCol w:w="1550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墩头涌堤岸绿化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4437.5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东晖广场段堤岸绿化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48214.9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墩头涌人行道保洁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5057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东晖广场段人行道保洁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8158.95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墩头涌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东滘涌</w:t>
      </w:r>
    </w:p>
    <w:tbl>
      <w:tblPr>
        <w:tblStyle w:val="19"/>
        <w:tblW w:w="10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342"/>
        <w:gridCol w:w="780"/>
        <w:gridCol w:w="1210"/>
        <w:gridCol w:w="1290"/>
        <w:gridCol w:w="1210"/>
        <w:gridCol w:w="1555"/>
        <w:gridCol w:w="1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东滘涌堤岸绿化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1809.97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东滘涌人行道保洁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423.94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东滘涌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21、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四清河</w:t>
      </w:r>
    </w:p>
    <w:tbl>
      <w:tblPr>
        <w:tblStyle w:val="19"/>
        <w:tblW w:w="107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360"/>
        <w:gridCol w:w="790"/>
        <w:gridCol w:w="1210"/>
        <w:gridCol w:w="1280"/>
        <w:gridCol w:w="1240"/>
        <w:gridCol w:w="1491"/>
        <w:gridCol w:w="1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四清河堤岸绿化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136986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四清河人行道保洁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四清河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合计（元）: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22、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笔岗涌</w:t>
      </w:r>
    </w:p>
    <w:tbl>
      <w:tblPr>
        <w:tblStyle w:val="19"/>
        <w:tblW w:w="108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337"/>
        <w:gridCol w:w="780"/>
        <w:gridCol w:w="1220"/>
        <w:gridCol w:w="1290"/>
        <w:gridCol w:w="1250"/>
        <w:gridCol w:w="149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笔岗涌堤岸绿化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笔岗涌人行道保洁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笔岗涌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23、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细陂河</w:t>
      </w:r>
    </w:p>
    <w:tbl>
      <w:tblPr>
        <w:tblStyle w:val="19"/>
        <w:tblW w:w="10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370"/>
        <w:gridCol w:w="790"/>
        <w:gridCol w:w="1210"/>
        <w:gridCol w:w="1300"/>
        <w:gridCol w:w="1260"/>
        <w:gridCol w:w="1519"/>
        <w:gridCol w:w="1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枝山村排洪渠堤岸绿化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4152.5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宏仁企业段堤岸绿化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3136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宏远路下游堤岸绿化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1575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遂南路至宏仁企业段堤岸绿化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43122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宏仁企业至下游段堤岸绿化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28507.93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埔南路至广园快速路段堤岸绿化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11415.4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宏远路下游人行道保洁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遂南路至宏仁企业段人行道保洁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22777.92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宏仁企业至下游段人行道保洁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10860.22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埔南路至广园快速路段人行道保洁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4195.8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细陂河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24、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埔安河</w:t>
      </w:r>
    </w:p>
    <w:tbl>
      <w:tblPr>
        <w:tblStyle w:val="19"/>
        <w:tblW w:w="108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70"/>
        <w:gridCol w:w="800"/>
        <w:gridCol w:w="1210"/>
        <w:gridCol w:w="1320"/>
        <w:gridCol w:w="1250"/>
        <w:gridCol w:w="1505"/>
        <w:gridCol w:w="1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埔安河堤岸绿化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10417.82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埔安河人行道保洁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4984.52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2.833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埔安河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25、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天窿河</w:t>
      </w:r>
    </w:p>
    <w:tbl>
      <w:tblPr>
        <w:tblStyle w:val="19"/>
        <w:tblW w:w="10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332"/>
        <w:gridCol w:w="800"/>
        <w:gridCol w:w="1220"/>
        <w:gridCol w:w="1330"/>
        <w:gridCol w:w="1230"/>
        <w:gridCol w:w="1579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天窿河堤岸绿化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151959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天窿河人行道保洁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天窿河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26、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水声涌</w:t>
      </w:r>
    </w:p>
    <w:tbl>
      <w:tblPr>
        <w:tblStyle w:val="19"/>
        <w:tblW w:w="11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10"/>
        <w:gridCol w:w="794"/>
        <w:gridCol w:w="1256"/>
        <w:gridCol w:w="1310"/>
        <w:gridCol w:w="1240"/>
        <w:gridCol w:w="1574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水声涌堤岸绿化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60018.4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。自2022年8月10日起计。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水声涌人行道保洁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183.6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号）的要求，按道路三级标准执行。自2022年8月10日起计。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水声涌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27、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沙田涌</w:t>
      </w:r>
    </w:p>
    <w:tbl>
      <w:tblPr>
        <w:tblStyle w:val="19"/>
        <w:tblW w:w="108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290"/>
        <w:gridCol w:w="800"/>
        <w:gridCol w:w="1250"/>
        <w:gridCol w:w="1310"/>
        <w:gridCol w:w="1270"/>
        <w:gridCol w:w="1463"/>
        <w:gridCol w:w="1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沙田涌堤岸绿化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9960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。自2022年8月10日起计。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沙田涌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28、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eastAsia="zh-CN"/>
        </w:rPr>
        <w:t>塘尾涌</w:t>
      </w:r>
    </w:p>
    <w:tbl>
      <w:tblPr>
        <w:tblStyle w:val="19"/>
        <w:tblW w:w="108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280"/>
        <w:gridCol w:w="800"/>
        <w:gridCol w:w="1250"/>
        <w:gridCol w:w="1330"/>
        <w:gridCol w:w="1270"/>
        <w:gridCol w:w="1200"/>
        <w:gridCol w:w="2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塘尾涌堤岸绿化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3724.4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。自2022年8月10日起计。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塘尾涌人行道保洁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2.808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号）的要求，按道路三级标准执行。自2022年8月10日起计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塘尾涌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29、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永和河</w:t>
      </w:r>
    </w:p>
    <w:tbl>
      <w:tblPr>
        <w:tblStyle w:val="19"/>
        <w:tblW w:w="107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260"/>
        <w:gridCol w:w="810"/>
        <w:gridCol w:w="1240"/>
        <w:gridCol w:w="1340"/>
        <w:gridCol w:w="1280"/>
        <w:gridCol w:w="1213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永和河堤岸绿化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140573.74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。自2023年6月1日起计。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永和河人行道保洁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14653.38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2.000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号）的要求，按道路三级标准执行。自2023年6月1日起计。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永和河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30、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乌涌</w:t>
      </w:r>
    </w:p>
    <w:tbl>
      <w:tblPr>
        <w:tblStyle w:val="19"/>
        <w:tblW w:w="10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250"/>
        <w:gridCol w:w="820"/>
        <w:gridCol w:w="1230"/>
        <w:gridCol w:w="1364"/>
        <w:gridCol w:w="1266"/>
        <w:gridCol w:w="1144"/>
        <w:gridCol w:w="1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水声下至联华路堤岸绿化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214182.43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联华路至广汕路堤岸绿化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55400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根据《广东省城市绿地养护质量标准》（DB44/T269-2005)要求，按绿地养护一级标准执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广汕路至沈海高速堤岸绿化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205562.46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沈海高速至科林路堤岸绿化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107475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科林路至大沙东路堤岸绿化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119543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大沙东路至乌涌水闸右岸堤岸绿化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大沙东路至乌涌水闸左岸堤岸绿化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10020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水声下至联华路人行道保洁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联华路至广汕路人行道保洁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广汕路至沈海高速人行道保洁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9886.84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科林路至大沙东路人行道保洁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31472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大沙东路至乌涌水闸右岸人行道保洁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大沙东路至乌涌水闸左岸人行道保洁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7840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乌涌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31、乌涌左支涌</w:t>
      </w:r>
    </w:p>
    <w:tbl>
      <w:tblPr>
        <w:tblStyle w:val="19"/>
        <w:tblW w:w="10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250"/>
        <w:gridCol w:w="869"/>
        <w:gridCol w:w="1210"/>
        <w:gridCol w:w="1390"/>
        <w:gridCol w:w="1260"/>
        <w:gridCol w:w="1268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开创大道至加庄北桥堤岸绿化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40244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加庄北桥至广园快速路堤岸绿化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88824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根据《广东省城市绿地养护质量标准》（DB44/T269-2005)要求，按绿地养护一级标准执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开创大道至加庄北桥人行道保洁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加庄北桥至广园快速路人行道保洁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16442.28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乌涌左支涌合计（元）：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32、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南岗河</w:t>
      </w:r>
    </w:p>
    <w:tbl>
      <w:tblPr>
        <w:tblStyle w:val="19"/>
        <w:tblW w:w="104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155"/>
        <w:gridCol w:w="890"/>
        <w:gridCol w:w="1200"/>
        <w:gridCol w:w="1390"/>
        <w:gridCol w:w="1280"/>
        <w:gridCol w:w="1317"/>
        <w:gridCol w:w="1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绿化养护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南岗河开创大道堤岸绿化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木强水库至北二环高速（开萝大道）堤岸绿化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253335.20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北二环高速至开萝大道（元贝桥）堤岸绿化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文教园段堤岸绿化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123614.78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根据《广东省城市绿地养护质量标准》（DB44/T269-2005)要求，按绿地养护一级标准执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开创大道至荔红二路堤岸绿化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72006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根据《广东省城市绿地养护质量标准》（DB44/T269-2005)要求，按绿地养护二级标准执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伴河路（开泰大道段）堤岸绿化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荔红二路至瑞祥路堤岸绿化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80500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瑞祥路至黄埔东路堤岸绿化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153784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黄埔东路至河口堤岸绿化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24240.34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北二环高速至开萝大道（元贝桥）人行道保洁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文教园段人行道保洁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伴河路（开泰大道段）人行道保洁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荔红二路至瑞祥路人行道保洁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瑞祥路至黄埔东路人行道保洁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10180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黄埔东路至河口人行道保洁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18224.13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化粪池粪便收集外运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化粪池2座，每座体积为2m³（按2t计），每半年清运一次，自2024年6月1日起计。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公共卫生间保洁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座·天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公共卫生间2座保洁，每天专人清洁，自2024年6月1日起计。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公共卫生间7小件配备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座·年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厕所七小件，主要包括厕纸、洗手液、挂物钩、搁物架、侧位扶手、烘手机和面镜。挂物钩、搁物架、侧位扶手、烘手机和面镜一次性投入；厕纸、洗手液消耗量依据目前运行经验测算，洗手液每座厕所3天1瓶，厕纸每座厕所1天5卷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安保管理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文教园区安保人员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人·月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安保人员3人，实行24小时三班倒值班制，数量沿用2021年区财政批复的标准。自2024年6月1日起计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南岗河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33、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小乌涌</w:t>
      </w:r>
    </w:p>
    <w:tbl>
      <w:tblPr>
        <w:tblStyle w:val="19"/>
        <w:tblW w:w="105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195"/>
        <w:gridCol w:w="910"/>
        <w:gridCol w:w="1137"/>
        <w:gridCol w:w="1370"/>
        <w:gridCol w:w="1187"/>
        <w:gridCol w:w="1413"/>
        <w:gridCol w:w="1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工程量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投标单价（元）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服务总周期（年）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小计（元）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环境保洁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小乌涌人行道保洁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3800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3.000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根据《城市环境卫生质量标准》（建设部建城［1997］21 号）的要求，按道路三级标准执行。自2022年6月1日起计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小乌涌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注：1.此表为《开标一览表》的服务总报价明细表，如有缺项、漏项，视为投标报价中已包含相关费用，采购人无须另外支付任何费用。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highlight w:val="none"/>
        </w:rPr>
        <w:t>.本表格须附在正副的投标文件中，并另封装一份在 “唱标信封”内。</w:t>
      </w:r>
    </w:p>
    <w:p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jc w:val="right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（投标人加盖公章）</w:t>
      </w:r>
    </w:p>
    <w:p>
      <w:pPr>
        <w:tabs>
          <w:tab w:val="left" w:pos="3600"/>
        </w:tabs>
        <w:spacing w:line="360" w:lineRule="auto"/>
        <w:jc w:val="right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日    期：     年   月   日</w:t>
      </w:r>
    </w:p>
    <w:p>
      <w:pPr>
        <w:numPr>
          <w:ilvl w:val="-1"/>
          <w:numId w:val="0"/>
        </w:numPr>
        <w:ind w:left="0" w:firstLine="0"/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numPr>
          <w:ilvl w:val="-1"/>
          <w:numId w:val="0"/>
        </w:numPr>
        <w:tabs>
          <w:tab w:val="clear" w:pos="1152"/>
        </w:tabs>
        <w:ind w:left="1152" w:firstLine="0"/>
        <w:rPr>
          <w:rFonts w:hint="eastAsia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numPr>
          <w:ilvl w:val="-1"/>
          <w:numId w:val="0"/>
        </w:numPr>
        <w:tabs>
          <w:tab w:val="clear" w:pos="1152"/>
        </w:tabs>
        <w:ind w:left="1152" w:firstLine="0"/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822EE"/>
    <w:multiLevelType w:val="multilevel"/>
    <w:tmpl w:val="04C822EE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2"/>
      <w:lvlText w:val="%1.%2.%3.%4.%5.%6"/>
      <w:lvlJc w:val="left"/>
      <w:pPr>
        <w:tabs>
          <w:tab w:val="left" w:pos="1152"/>
        </w:tabs>
        <w:ind w:left="2100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翁侦华">
    <w15:presenceInfo w15:providerId="WPS Office" w15:userId="10133354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C2"/>
    <w:rsid w:val="00007049"/>
    <w:rsid w:val="00010918"/>
    <w:rsid w:val="0001104D"/>
    <w:rsid w:val="00025E3D"/>
    <w:rsid w:val="000265B4"/>
    <w:rsid w:val="00040A4F"/>
    <w:rsid w:val="00062460"/>
    <w:rsid w:val="00066C21"/>
    <w:rsid w:val="00067E65"/>
    <w:rsid w:val="0007007D"/>
    <w:rsid w:val="000C0EF4"/>
    <w:rsid w:val="000E250B"/>
    <w:rsid w:val="000F15CA"/>
    <w:rsid w:val="001138F6"/>
    <w:rsid w:val="001157B9"/>
    <w:rsid w:val="00115E1D"/>
    <w:rsid w:val="0012252B"/>
    <w:rsid w:val="001403C8"/>
    <w:rsid w:val="0016119B"/>
    <w:rsid w:val="001620B3"/>
    <w:rsid w:val="001A53C0"/>
    <w:rsid w:val="001C27F2"/>
    <w:rsid w:val="001C3D8B"/>
    <w:rsid w:val="001F19F8"/>
    <w:rsid w:val="001F5110"/>
    <w:rsid w:val="00204E2C"/>
    <w:rsid w:val="00217CD3"/>
    <w:rsid w:val="00251315"/>
    <w:rsid w:val="00251A8E"/>
    <w:rsid w:val="0026381A"/>
    <w:rsid w:val="002940C3"/>
    <w:rsid w:val="002973C6"/>
    <w:rsid w:val="002A2DCD"/>
    <w:rsid w:val="002A7E0C"/>
    <w:rsid w:val="002D67AD"/>
    <w:rsid w:val="0030230B"/>
    <w:rsid w:val="00314CE2"/>
    <w:rsid w:val="00333EEB"/>
    <w:rsid w:val="003536DD"/>
    <w:rsid w:val="00396E0A"/>
    <w:rsid w:val="003A6674"/>
    <w:rsid w:val="003A7BB9"/>
    <w:rsid w:val="003A7EE8"/>
    <w:rsid w:val="003B01B6"/>
    <w:rsid w:val="003B09B3"/>
    <w:rsid w:val="003D39CD"/>
    <w:rsid w:val="003F76C4"/>
    <w:rsid w:val="00423740"/>
    <w:rsid w:val="00427B2F"/>
    <w:rsid w:val="004329FD"/>
    <w:rsid w:val="004466F6"/>
    <w:rsid w:val="00511457"/>
    <w:rsid w:val="005230B6"/>
    <w:rsid w:val="005436CB"/>
    <w:rsid w:val="00575348"/>
    <w:rsid w:val="005762F7"/>
    <w:rsid w:val="005848E4"/>
    <w:rsid w:val="0058750A"/>
    <w:rsid w:val="00591F5B"/>
    <w:rsid w:val="005A2545"/>
    <w:rsid w:val="005B083B"/>
    <w:rsid w:val="005D52DE"/>
    <w:rsid w:val="00605DB1"/>
    <w:rsid w:val="00614E72"/>
    <w:rsid w:val="00657F0B"/>
    <w:rsid w:val="006638D1"/>
    <w:rsid w:val="006638DC"/>
    <w:rsid w:val="006B014A"/>
    <w:rsid w:val="006C14C8"/>
    <w:rsid w:val="006E2DCF"/>
    <w:rsid w:val="006E4E77"/>
    <w:rsid w:val="006E5355"/>
    <w:rsid w:val="006F4798"/>
    <w:rsid w:val="006F6EFE"/>
    <w:rsid w:val="00725A37"/>
    <w:rsid w:val="00736DC0"/>
    <w:rsid w:val="00736F07"/>
    <w:rsid w:val="007536BE"/>
    <w:rsid w:val="00765073"/>
    <w:rsid w:val="007A6210"/>
    <w:rsid w:val="007C2E15"/>
    <w:rsid w:val="00804F41"/>
    <w:rsid w:val="00817BDA"/>
    <w:rsid w:val="00892B03"/>
    <w:rsid w:val="008B6338"/>
    <w:rsid w:val="008C5E7C"/>
    <w:rsid w:val="008D09B0"/>
    <w:rsid w:val="008D15C3"/>
    <w:rsid w:val="008E00F0"/>
    <w:rsid w:val="008F24B9"/>
    <w:rsid w:val="008F3369"/>
    <w:rsid w:val="00931FB6"/>
    <w:rsid w:val="00950C8F"/>
    <w:rsid w:val="009576E2"/>
    <w:rsid w:val="00960E35"/>
    <w:rsid w:val="00984BD1"/>
    <w:rsid w:val="009A1F3D"/>
    <w:rsid w:val="009B1567"/>
    <w:rsid w:val="00A03FA9"/>
    <w:rsid w:val="00A23115"/>
    <w:rsid w:val="00A24822"/>
    <w:rsid w:val="00A46FCC"/>
    <w:rsid w:val="00A5294B"/>
    <w:rsid w:val="00A95E49"/>
    <w:rsid w:val="00AB72EC"/>
    <w:rsid w:val="00AF3F31"/>
    <w:rsid w:val="00B25FD0"/>
    <w:rsid w:val="00B60948"/>
    <w:rsid w:val="00B61542"/>
    <w:rsid w:val="00B677E9"/>
    <w:rsid w:val="00B8661C"/>
    <w:rsid w:val="00BB68C0"/>
    <w:rsid w:val="00BC27F0"/>
    <w:rsid w:val="00BD46C3"/>
    <w:rsid w:val="00C05635"/>
    <w:rsid w:val="00C17841"/>
    <w:rsid w:val="00C249BE"/>
    <w:rsid w:val="00C52FB3"/>
    <w:rsid w:val="00C7731A"/>
    <w:rsid w:val="00C93A7C"/>
    <w:rsid w:val="00CA7261"/>
    <w:rsid w:val="00D57DDC"/>
    <w:rsid w:val="00D85A4C"/>
    <w:rsid w:val="00D953F7"/>
    <w:rsid w:val="00D96510"/>
    <w:rsid w:val="00DB4CB1"/>
    <w:rsid w:val="00DD369C"/>
    <w:rsid w:val="00DD71B8"/>
    <w:rsid w:val="00E45F8E"/>
    <w:rsid w:val="00E51D92"/>
    <w:rsid w:val="00E65A6D"/>
    <w:rsid w:val="00EA3659"/>
    <w:rsid w:val="00EA3C24"/>
    <w:rsid w:val="00EC5729"/>
    <w:rsid w:val="00EE73B5"/>
    <w:rsid w:val="00F30714"/>
    <w:rsid w:val="00F47065"/>
    <w:rsid w:val="00F50561"/>
    <w:rsid w:val="00F65870"/>
    <w:rsid w:val="00F706C2"/>
    <w:rsid w:val="00F74552"/>
    <w:rsid w:val="00F83E76"/>
    <w:rsid w:val="00F95688"/>
    <w:rsid w:val="00FA000C"/>
    <w:rsid w:val="00FA209F"/>
    <w:rsid w:val="00FE1B96"/>
    <w:rsid w:val="00FE6224"/>
    <w:rsid w:val="00FE6E68"/>
    <w:rsid w:val="00FF3E49"/>
    <w:rsid w:val="02AC14F7"/>
    <w:rsid w:val="03AA4003"/>
    <w:rsid w:val="0402799B"/>
    <w:rsid w:val="040C05F0"/>
    <w:rsid w:val="04C41CE8"/>
    <w:rsid w:val="051849A5"/>
    <w:rsid w:val="06A025F7"/>
    <w:rsid w:val="07CF4435"/>
    <w:rsid w:val="09686E28"/>
    <w:rsid w:val="0A164684"/>
    <w:rsid w:val="0A795ABF"/>
    <w:rsid w:val="0D4C1543"/>
    <w:rsid w:val="0E165A0E"/>
    <w:rsid w:val="0FE4264A"/>
    <w:rsid w:val="0FE5347F"/>
    <w:rsid w:val="155F468B"/>
    <w:rsid w:val="15634011"/>
    <w:rsid w:val="185B57A5"/>
    <w:rsid w:val="18BE3BE2"/>
    <w:rsid w:val="1AF170D8"/>
    <w:rsid w:val="1D295B40"/>
    <w:rsid w:val="1E4C1C70"/>
    <w:rsid w:val="1E4F15D7"/>
    <w:rsid w:val="20A43470"/>
    <w:rsid w:val="232C1EE7"/>
    <w:rsid w:val="23522BC6"/>
    <w:rsid w:val="245A6CBB"/>
    <w:rsid w:val="259D3570"/>
    <w:rsid w:val="28555312"/>
    <w:rsid w:val="285F1E96"/>
    <w:rsid w:val="28690DB8"/>
    <w:rsid w:val="28EE5B89"/>
    <w:rsid w:val="2955313B"/>
    <w:rsid w:val="299A3421"/>
    <w:rsid w:val="2BC453B2"/>
    <w:rsid w:val="2BDD3CD0"/>
    <w:rsid w:val="2D864465"/>
    <w:rsid w:val="2E5E70E0"/>
    <w:rsid w:val="2ED2143D"/>
    <w:rsid w:val="2F5C639F"/>
    <w:rsid w:val="31D43BF9"/>
    <w:rsid w:val="349D65DA"/>
    <w:rsid w:val="38514471"/>
    <w:rsid w:val="387F363F"/>
    <w:rsid w:val="393A4BBC"/>
    <w:rsid w:val="3A281202"/>
    <w:rsid w:val="3ADE13F4"/>
    <w:rsid w:val="3CB46009"/>
    <w:rsid w:val="3F4D7149"/>
    <w:rsid w:val="40175A0E"/>
    <w:rsid w:val="41911D83"/>
    <w:rsid w:val="420A5259"/>
    <w:rsid w:val="44815866"/>
    <w:rsid w:val="46893028"/>
    <w:rsid w:val="48F649D4"/>
    <w:rsid w:val="49991F92"/>
    <w:rsid w:val="49F85916"/>
    <w:rsid w:val="4A6727E6"/>
    <w:rsid w:val="4B51233C"/>
    <w:rsid w:val="4B9C55AC"/>
    <w:rsid w:val="4C2A0E0A"/>
    <w:rsid w:val="4C6A25CC"/>
    <w:rsid w:val="4D956757"/>
    <w:rsid w:val="4F50355E"/>
    <w:rsid w:val="50126398"/>
    <w:rsid w:val="51A250E8"/>
    <w:rsid w:val="520A579C"/>
    <w:rsid w:val="52473C69"/>
    <w:rsid w:val="55033528"/>
    <w:rsid w:val="58344CF6"/>
    <w:rsid w:val="58F35F51"/>
    <w:rsid w:val="59175B12"/>
    <w:rsid w:val="59BC2DF9"/>
    <w:rsid w:val="5A360710"/>
    <w:rsid w:val="5ABA77FD"/>
    <w:rsid w:val="5C1202F6"/>
    <w:rsid w:val="5C4C41F1"/>
    <w:rsid w:val="5D867A5C"/>
    <w:rsid w:val="609A68E7"/>
    <w:rsid w:val="61AB4B8A"/>
    <w:rsid w:val="6323782A"/>
    <w:rsid w:val="662D5327"/>
    <w:rsid w:val="66CD2666"/>
    <w:rsid w:val="67EF33E9"/>
    <w:rsid w:val="696E6382"/>
    <w:rsid w:val="6C3B62C3"/>
    <w:rsid w:val="76F52BAF"/>
    <w:rsid w:val="7806421F"/>
    <w:rsid w:val="787F6DB4"/>
    <w:rsid w:val="79244558"/>
    <w:rsid w:val="7A654317"/>
    <w:rsid w:val="7C8D4BFF"/>
    <w:rsid w:val="7CC60264"/>
    <w:rsid w:val="7E5259DD"/>
    <w:rsid w:val="7E823BED"/>
    <w:rsid w:val="7FA809BC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2">
    <w:name w:val="heading 6"/>
    <w:basedOn w:val="1"/>
    <w:next w:val="1"/>
    <w:unhideWhenUsed/>
    <w:qFormat/>
    <w:uiPriority w:val="0"/>
    <w:pPr>
      <w:widowControl/>
      <w:numPr>
        <w:ilvl w:val="5"/>
        <w:numId w:val="1"/>
      </w:numPr>
      <w:tabs>
        <w:tab w:val="left" w:pos="709"/>
      </w:tabs>
      <w:spacing w:before="240" w:afterLines="50"/>
      <w:ind w:left="2304"/>
      <w:outlineLvl w:val="5"/>
    </w:pPr>
    <w:rPr>
      <w:rFonts w:hAnsi="Arial"/>
      <w:i/>
      <w:kern w:val="0"/>
      <w:sz w:val="22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9">
    <w:name w:val="Body Text"/>
    <w:basedOn w:val="1"/>
    <w:next w:val="10"/>
    <w:qFormat/>
    <w:uiPriority w:val="0"/>
    <w:pPr>
      <w:spacing w:line="480" w:lineRule="atLeast"/>
    </w:pPr>
    <w:rPr>
      <w:rFonts w:ascii="楷体_GB2312" w:eastAsia="楷体_GB2312"/>
      <w:b/>
      <w:sz w:val="30"/>
    </w:rPr>
  </w:style>
  <w:style w:type="paragraph" w:styleId="10">
    <w:name w:val="Body Text First Indent"/>
    <w:basedOn w:val="9"/>
    <w:next w:val="11"/>
    <w:qFormat/>
    <w:uiPriority w:val="0"/>
    <w:pPr>
      <w:spacing w:after="120"/>
      <w:ind w:firstLine="420" w:firstLineChars="100"/>
    </w:pPr>
    <w:rPr>
      <w:lang w:val="en-US" w:eastAsia="zh-CN" w:bidi="ar-SA"/>
    </w:rPr>
  </w:style>
  <w:style w:type="paragraph" w:customStyle="1" w:styleId="11">
    <w:name w:val="样式 正文首行缩进 + 首行缩进:  1 字符"/>
    <w:basedOn w:val="1"/>
    <w:next w:val="1"/>
    <w:qFormat/>
    <w:uiPriority w:val="0"/>
    <w:pPr>
      <w:spacing w:line="360" w:lineRule="auto"/>
      <w:ind w:firstLine="200" w:firstLineChars="200"/>
    </w:pPr>
    <w:rPr>
      <w:rFonts w:cs="宋体"/>
      <w:sz w:val="24"/>
      <w:szCs w:val="20"/>
    </w:rPr>
  </w:style>
  <w:style w:type="paragraph" w:styleId="12">
    <w:name w:val="Body Text Indent"/>
    <w:basedOn w:val="1"/>
    <w:qFormat/>
    <w:uiPriority w:val="0"/>
    <w:pPr>
      <w:ind w:firstLine="700" w:firstLineChars="250"/>
    </w:pPr>
    <w:rPr>
      <w:rFonts w:ascii="楷体_GB2312" w:hAnsi="宋体" w:eastAsia="楷体_GB2312"/>
      <w:sz w:val="28"/>
    </w:rPr>
  </w:style>
  <w:style w:type="paragraph" w:styleId="13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next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annotation subject"/>
    <w:basedOn w:val="8"/>
    <w:next w:val="8"/>
    <w:link w:val="29"/>
    <w:semiHidden/>
    <w:unhideWhenUsed/>
    <w:qFormat/>
    <w:uiPriority w:val="99"/>
    <w:rPr>
      <w:b/>
      <w:bCs/>
    </w:r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qFormat/>
    <w:uiPriority w:val="0"/>
    <w:rPr>
      <w:rFonts w:ascii="宋体" w:hAnsi="宋体" w:eastAsia="Times New Roman"/>
      <w:spacing w:val="0"/>
      <w:kern w:val="18"/>
      <w:position w:val="0"/>
      <w:sz w:val="18"/>
      <w:szCs w:val="18"/>
    </w:rPr>
  </w:style>
  <w:style w:type="character" w:styleId="23">
    <w:name w:val="Emphasis"/>
    <w:basedOn w:val="20"/>
    <w:qFormat/>
    <w:uiPriority w:val="20"/>
    <w:rPr>
      <w:i/>
      <w:iCs/>
    </w:rPr>
  </w:style>
  <w:style w:type="character" w:styleId="24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5">
    <w:name w:val="页眉 Char"/>
    <w:basedOn w:val="20"/>
    <w:link w:val="1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0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批注文字 Char"/>
    <w:basedOn w:val="20"/>
    <w:link w:val="8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主题 Char"/>
    <w:basedOn w:val="28"/>
    <w:link w:val="1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0">
    <w:name w:val="批注框文本 Char"/>
    <w:basedOn w:val="20"/>
    <w:link w:val="1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10"/>
    <w:qFormat/>
    <w:uiPriority w:val="0"/>
    <w:rPr>
      <w:rFonts w:hint="default" w:ascii="Calibri" w:hAnsi="Calibri"/>
    </w:rPr>
  </w:style>
  <w:style w:type="paragraph" w:customStyle="1" w:styleId="32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16"/>
    <w:basedOn w:val="20"/>
    <w:qFormat/>
    <w:uiPriority w:val="0"/>
    <w:rPr>
      <w:rFonts w:hint="default" w:ascii="Calibri" w:hAnsi="Calibri"/>
    </w:rPr>
  </w:style>
  <w:style w:type="character" w:customStyle="1" w:styleId="35">
    <w:name w:val="10_0"/>
    <w:qFormat/>
    <w:uiPriority w:val="0"/>
    <w:rPr>
      <w:rFonts w:hint="default" w:ascii="Times New Roman" w:hAnsi="Times New Roman" w:cs="Times New Roman"/>
    </w:rPr>
  </w:style>
  <w:style w:type="paragraph" w:customStyle="1" w:styleId="36">
    <w:name w:val="正文_3"/>
    <w:basedOn w:val="33"/>
    <w:qFormat/>
    <w:uiPriority w:val="0"/>
    <w:rPr>
      <w:szCs w:val="21"/>
    </w:rPr>
  </w:style>
  <w:style w:type="character" w:customStyle="1" w:styleId="37">
    <w:name w:val="16_0"/>
    <w:basedOn w:val="20"/>
    <w:qFormat/>
    <w:uiPriority w:val="0"/>
    <w:rPr>
      <w:rFonts w:hint="default" w:ascii="Times New Roman" w:hAnsi="Times New Roman" w:cs="Times New Roman"/>
    </w:rPr>
  </w:style>
  <w:style w:type="paragraph" w:customStyle="1" w:styleId="38">
    <w:name w:val="Table Paragraph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47</Pages>
  <Words>22682</Words>
  <Characters>29178</Characters>
  <Lines>5</Lines>
  <Paragraphs>1</Paragraphs>
  <TotalTime>10</TotalTime>
  <ScaleCrop>false</ScaleCrop>
  <LinksUpToDate>false</LinksUpToDate>
  <CharactersWithSpaces>29508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2022-03-09T01:04:00Z</dcterms:created>
  <dc:creator>huanglt</dc:creator>
  <cp:lastModifiedBy>翁侦华</cp:lastModifiedBy>
  <cp:lastPrinted>2022-03-28T10:48:00Z</cp:lastPrinted>
  <dcterms:modified xsi:type="dcterms:W3CDTF">2022-03-28T11:30:31Z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3D27456FBE91428A9223AB931F7C1D6D</vt:lpwstr>
  </property>
</Properties>
</file>